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内蒙古地质矿产集团有限公司</w:t>
      </w:r>
    </w:p>
    <w:p w14:paraId="0E2E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员工应聘登记表</w:t>
      </w:r>
    </w:p>
    <w:p w14:paraId="06DD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3D915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应聘单位________________         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应聘岗位：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2"/>
        <w:tblW w:w="9376" w:type="dxa"/>
        <w:tblInd w:w="-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21"/>
        <w:gridCol w:w="839"/>
        <w:gridCol w:w="1240"/>
        <w:gridCol w:w="320"/>
        <w:gridCol w:w="969"/>
        <w:gridCol w:w="62"/>
        <w:gridCol w:w="1217"/>
        <w:gridCol w:w="94"/>
        <w:gridCol w:w="1189"/>
        <w:gridCol w:w="271"/>
        <w:gridCol w:w="1398"/>
      </w:tblGrid>
      <w:tr w14:paraId="1F2D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82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应聘人姓名</w:t>
            </w:r>
          </w:p>
        </w:tc>
        <w:tc>
          <w:tcPr>
            <w:tcW w:w="1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E7C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6E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808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6F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B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3E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8AE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A1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C5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4F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23F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B2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 否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E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87E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3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0D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774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3F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1F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04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1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23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763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5D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76F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7E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F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1F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现有职称等级、专业及取得时间</w:t>
            </w:r>
          </w:p>
        </w:tc>
        <w:tc>
          <w:tcPr>
            <w:tcW w:w="5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192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6E6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9B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现持有执业资格及取得时间</w:t>
            </w:r>
          </w:p>
        </w:tc>
        <w:tc>
          <w:tcPr>
            <w:tcW w:w="5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AF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847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13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户籍性质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10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 ○  农村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2A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587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C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846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4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970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B8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81C8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894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CB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是否缴纳过社会保险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B3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83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  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C33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703C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B40C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63F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04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 庭 主 要 成 员</w:t>
            </w:r>
          </w:p>
        </w:tc>
      </w:tr>
      <w:tr w14:paraId="7BE4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F9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66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25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3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B581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5274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6FD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14D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CC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130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AF093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D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A3B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BF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621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545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874A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C58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14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AFD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29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FC7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FA606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7F8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3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1A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学习经历（技校及以上学历填起）</w:t>
            </w:r>
          </w:p>
          <w:p w14:paraId="0D440E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教育方式分为：全日制/在职教育/自学考试/网络教育/开放大学</w:t>
            </w:r>
          </w:p>
        </w:tc>
      </w:tr>
      <w:tr w14:paraId="7438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82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90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AD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D4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16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942C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教育方式</w:t>
            </w:r>
          </w:p>
        </w:tc>
      </w:tr>
      <w:tr w14:paraId="5FBC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72F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EA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C93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F1C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96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004192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6A1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010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6B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EE1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43F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E8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32825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37D9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839D55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9168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EE80F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B27B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789EC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71E8D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325B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B1986A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894F20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551353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51D99D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0B9FBA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F09A3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4B2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37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D3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 习</w:t>
            </w:r>
            <w:r>
              <w:rPr>
                <w:rStyle w:val="4"/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或 工 作 经 历</w:t>
            </w:r>
          </w:p>
          <w:p w14:paraId="7EF1BF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单位类别分为</w:t>
            </w:r>
            <w:ins w:id="0" w:author="estelle_戰鴻" w:date="2024-12-18T15:48:00Z">
              <w:r>
                <w:rPr>
                  <w:rFonts w:hint="eastAsia" w:ascii="仿宋_GB2312" w:eastAsia="仿宋_GB2312"/>
                  <w:b w:val="0"/>
                  <w:bCs w:val="0"/>
                  <w:kern w:val="0"/>
                  <w:sz w:val="21"/>
                  <w:szCs w:val="21"/>
                  <w:highlight w:val="none"/>
                  <w:lang w:val="en-US" w:eastAsia="zh-CN" w:bidi="ar"/>
                </w:rPr>
                <w:t>：</w:t>
              </w:r>
            </w:ins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:机关/事业/央企/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国企/私企/个体等</w:t>
            </w:r>
          </w:p>
        </w:tc>
      </w:tr>
      <w:tr w14:paraId="5B2C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EA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BB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工作单位及从事何岗位工作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6C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80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B4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335C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83B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79A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E514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17D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3EDC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1C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97A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247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8CD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71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64D0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B92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A6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C7E8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9A5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0B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AE64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0F2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01F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A3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51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C20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1623A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C55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C4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54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A5E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641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478D1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C9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7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BB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何时何地受过何种奖惩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24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6ED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0DD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B4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810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BE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B59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2D9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6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52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  我  评  价</w:t>
            </w:r>
          </w:p>
        </w:tc>
      </w:tr>
      <w:tr w14:paraId="60FA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376" w:type="dxa"/>
            <w:gridSpan w:val="1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54C5C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8A1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05ED6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E6E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95C3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45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599FC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F3F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7E072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856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76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02427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4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1C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特别声明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243E5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1、本人是（     ）否（     ）受过刑事处罚、行政拘留。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2、填写人保证《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聘表》中的全部内容真实并系本人认真填写，如有虚假愿承担一切责任。</w:t>
            </w:r>
          </w:p>
        </w:tc>
      </w:tr>
      <w:tr w14:paraId="7545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FBB0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5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78A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3B8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176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0EE225BD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应聘人签字：</w:t>
            </w:r>
          </w:p>
        </w:tc>
        <w:tc>
          <w:tcPr>
            <w:tcW w:w="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565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应聘时间：        年    月    日</w:t>
            </w:r>
          </w:p>
        </w:tc>
      </w:tr>
    </w:tbl>
    <w:p w14:paraId="72B24039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stelle_戰鴻">
    <w15:presenceInfo w15:providerId="WPS Office" w15:userId="2621646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1C02"/>
    <w:rsid w:val="0E4E2375"/>
    <w:rsid w:val="110B4D62"/>
    <w:rsid w:val="1F397788"/>
    <w:rsid w:val="37FC6B06"/>
    <w:rsid w:val="4A000447"/>
    <w:rsid w:val="575E3016"/>
    <w:rsid w:val="58514B80"/>
    <w:rsid w:val="6DBA592E"/>
    <w:rsid w:val="6E9A0327"/>
    <w:rsid w:val="7A51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429</Characters>
  <Lines>0</Lines>
  <Paragraphs>0</Paragraphs>
  <TotalTime>5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2025-10-16T08:21:00Z</dcterms:created>
  <dc:creator>Administrator</dc:creator>
  <cp:lastModifiedBy>Administrator</cp:lastModifiedBy>
  <cp:lastPrinted>2025-11-07T08:34:00Z</cp:lastPrinted>
  <dcterms:modified xsi:type="dcterms:W3CDTF">2026-04-03T06:06:22Z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eyJoZGlkIjoiMTQyMDU5NmMyZjg4YzYxYWIwY2ZjNzk5NDJmZDE4YWYiLCJ1c2VySWQiOiI1Mjg4MTczNDQifQ==</vt:lpwstr>
  </property>
  <property fmtid="{D5CDD505-2E9C-101B-9397-08002B2CF9AE}" pid="4" name="ICV">
    <vt:lpwstr>5F9148B596C143ACAEA1D63AFCB9D140_12</vt:lpwstr>
  </property>
</Properties>
</file>