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内蒙古地质矿产集团有限公司</w:t>
      </w:r>
    </w:p>
    <w:p w14:paraId="0E2E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员工应聘登记表</w:t>
      </w:r>
      <w:bookmarkEnd w:id="0"/>
    </w:p>
    <w:p w14:paraId="06DD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D915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应聘单位________________         应聘岗位：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2"/>
        <w:tblW w:w="9376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1"/>
        <w:gridCol w:w="839"/>
        <w:gridCol w:w="1240"/>
        <w:gridCol w:w="320"/>
        <w:gridCol w:w="969"/>
        <w:gridCol w:w="62"/>
        <w:gridCol w:w="1217"/>
        <w:gridCol w:w="94"/>
        <w:gridCol w:w="1189"/>
        <w:gridCol w:w="271"/>
        <w:gridCol w:w="1398"/>
      </w:tblGrid>
      <w:tr w14:paraId="1F2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82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7C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E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808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B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3E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A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C5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4F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3F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B2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 否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87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0D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774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3F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1F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04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1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2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763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5D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76F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7E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1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现有职称等级、专业及取得时间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92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E6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9B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现持有执业资格及取得时间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AF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84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3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0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 ○  农村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2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58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46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4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70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B8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81C8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894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C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83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  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C33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703C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40C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63F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0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 庭 主 要 成 员</w:t>
            </w:r>
          </w:p>
        </w:tc>
      </w:tr>
      <w:tr w14:paraId="7BE4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F9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66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25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3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B581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527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6FD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4D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CC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130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AF09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D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A3B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BF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621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545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874A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C58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4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F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29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C7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FA606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7F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1A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学习经历（技校及以上学历填起）</w:t>
            </w:r>
          </w:p>
          <w:p w14:paraId="0D440E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教育方式分为：全日制/在职教育/自学考试/网络教育/开放大学</w:t>
            </w:r>
          </w:p>
        </w:tc>
      </w:tr>
      <w:tr w14:paraId="7438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82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90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AD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D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16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942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教育方式</w:t>
            </w:r>
          </w:p>
        </w:tc>
      </w:tr>
      <w:tr w14:paraId="5FBC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2F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A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C9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F1C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96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04192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6A1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010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6B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EE1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43F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E8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32825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7D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39D55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9168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EE80F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B27B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789EC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1E8D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25B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B1986A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94F20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551353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51D99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0B9FBA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F09A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4B2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7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D3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 习</w:t>
            </w:r>
            <w:r>
              <w:rPr>
                <w:rStyle w:val="4"/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或 工 作 经 历</w:t>
            </w:r>
          </w:p>
          <w:p w14:paraId="7EF1BF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单位类别分为</w:t>
            </w:r>
            <w:ins w:id="0" w:author="estelle_戰鴻" w:date="2024-12-18T15:48:00Z">
              <w:r>
                <w:rPr>
                  <w:rFonts w:hint="eastAsia" w:ascii="仿宋_GB2312" w:eastAsia="仿宋_GB2312"/>
                  <w:b w:val="0"/>
                  <w:bCs w:val="0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：</w:t>
              </w:r>
            </w:ins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:机关/事业/央企/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国企/私企/个体等</w:t>
            </w:r>
          </w:p>
        </w:tc>
      </w:tr>
      <w:tr w14:paraId="5B2C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E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BB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工作单位及从事何岗位工作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6C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0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B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335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83B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79A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514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17D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3EDC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1C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97A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247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CD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71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64D0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B92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A6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7E8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9A5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0B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AE64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0F2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01F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A3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51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C20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1623A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C5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4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4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A5E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641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478D1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C9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BB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何时何地受过何种奖惩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24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6E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0DD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B4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81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59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2D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2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  我  评  价</w:t>
            </w:r>
          </w:p>
        </w:tc>
      </w:tr>
      <w:tr w14:paraId="60FA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376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54C5C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8A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05ED6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E6E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95C3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599FC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F3F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E072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856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2427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1C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特别声明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243E5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1、本人是（     ）否（     ）受过刑事处罚、行政拘留。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2、填写人保证《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聘表》中的全部内容真实并系本人认真填写，如有虚假愿承担一切责任。</w:t>
            </w:r>
          </w:p>
        </w:tc>
      </w:tr>
      <w:tr w14:paraId="7545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FBB0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78A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3B8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176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EE225B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应聘人签字：</w:t>
            </w:r>
          </w:p>
        </w:tc>
        <w:tc>
          <w:tcPr>
            <w:tcW w:w="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65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应聘时间：        年    月    日</w:t>
            </w:r>
          </w:p>
        </w:tc>
      </w:tr>
    </w:tbl>
    <w:p w14:paraId="72B24039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telle_戰鴻">
    <w15:presenceInfo w15:providerId="WPS Office" w15:userId="2621646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C02"/>
    <w:rsid w:val="0E4E2375"/>
    <w:rsid w:val="110B4D62"/>
    <w:rsid w:val="1F397788"/>
    <w:rsid w:val="31EB2525"/>
    <w:rsid w:val="37FC6B06"/>
    <w:rsid w:val="4A000447"/>
    <w:rsid w:val="575E3016"/>
    <w:rsid w:val="58514B80"/>
    <w:rsid w:val="6DBA592E"/>
    <w:rsid w:val="6E9A0327"/>
    <w:rsid w:val="7A51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399</Characters>
  <Lines>0</Lines>
  <Paragraphs>0</Paragraphs>
  <TotalTime>5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2025-10-16T08:21:00Z</dcterms:created>
  <dc:creator>Administrator</dc:creator>
  <cp:lastModifiedBy>小小荣同学</cp:lastModifiedBy>
  <cp:lastPrinted>2025-11-07T08:34:00Z</cp:lastPrinted>
  <dcterms:modified xsi:type="dcterms:W3CDTF">2026-04-07T08:02:55Z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eyJoZGlkIjoiMTQyMDU5NmMyZjg4YzYxYWIwY2ZjNzk5NDJmZDE4YWYiLCJ1c2VySWQiOiI1Mjg4MTczNDQifQ==</vt:lpwstr>
  </property>
  <property fmtid="{D5CDD505-2E9C-101B-9397-08002B2CF9AE}" pid="4" name="ICV">
    <vt:lpwstr>9C00D59F1A8C43BBA608356CD50F5EDD_13</vt:lpwstr>
  </property>
</Properties>
</file>